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1C3B" w14:textId="05CD76C3" w:rsidR="002903DA" w:rsidRDefault="002903DA" w:rsidP="002903DA">
      <w:pPr>
        <w:pStyle w:val="texto"/>
        <w:spacing w:before="0"/>
        <w:jc w:val="center"/>
        <w:rPr>
          <w:rFonts w:asciiTheme="majorHAnsi" w:hAnsiTheme="majorHAnsi"/>
          <w:b/>
          <w:color w:val="auto"/>
          <w:sz w:val="28"/>
          <w:szCs w:val="28"/>
        </w:rPr>
      </w:pPr>
      <w:r w:rsidRPr="002903DA">
        <w:rPr>
          <w:rFonts w:asciiTheme="majorHAnsi" w:hAnsiTheme="majorHAnsi"/>
          <w:b/>
          <w:color w:val="auto"/>
          <w:sz w:val="28"/>
          <w:szCs w:val="28"/>
        </w:rPr>
        <w:t>DOCUMENTO PROPUESTA ORIGINAL Y AUTORÍA DEL TRABAJO</w:t>
      </w:r>
    </w:p>
    <w:p w14:paraId="7A4CDCC9" w14:textId="77777777" w:rsidR="002903DA" w:rsidRPr="002903DA" w:rsidRDefault="002903DA" w:rsidP="002903DA">
      <w:pPr>
        <w:pStyle w:val="Ttulo2"/>
        <w:rPr>
          <w:sz w:val="13"/>
          <w:szCs w:val="13"/>
        </w:rPr>
      </w:pPr>
    </w:p>
    <w:p w14:paraId="6145465D" w14:textId="5DB097D5" w:rsidR="00540670" w:rsidRPr="002903DA" w:rsidRDefault="00540670" w:rsidP="00540670">
      <w:pPr>
        <w:pStyle w:val="texto"/>
        <w:spacing w:before="0"/>
        <w:jc w:val="right"/>
        <w:rPr>
          <w:rFonts w:asciiTheme="majorHAnsi" w:hAnsiTheme="majorHAnsi" w:cstheme="majorHAnsi"/>
          <w:color w:val="auto"/>
          <w:sz w:val="22"/>
          <w:szCs w:val="22"/>
        </w:rPr>
      </w:pPr>
      <w:r w:rsidRPr="002903DA">
        <w:rPr>
          <w:rFonts w:asciiTheme="majorHAnsi" w:hAnsiTheme="majorHAnsi" w:cstheme="majorHAnsi"/>
          <w:color w:val="auto"/>
          <w:sz w:val="22"/>
          <w:szCs w:val="22"/>
        </w:rPr>
        <w:t>Toluca, México, a _____de ____________ de _______.</w:t>
      </w:r>
    </w:p>
    <w:p w14:paraId="39A9578B" w14:textId="77777777" w:rsidR="00540670" w:rsidRPr="00540670" w:rsidRDefault="00540670" w:rsidP="00540670">
      <w:pPr>
        <w:pStyle w:val="texto"/>
        <w:spacing w:before="0"/>
        <w:rPr>
          <w:rFonts w:asciiTheme="majorHAnsi" w:eastAsia="Calibri" w:hAnsiTheme="majorHAnsi" w:cstheme="majorHAnsi"/>
          <w:color w:val="auto"/>
          <w:sz w:val="16"/>
          <w:szCs w:val="16"/>
        </w:rPr>
      </w:pPr>
    </w:p>
    <w:p w14:paraId="54710F7A" w14:textId="4E2A502D" w:rsidR="00E71698" w:rsidRPr="00E71698" w:rsidRDefault="00E71698" w:rsidP="00E71698">
      <w:pPr>
        <w:spacing w:line="257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</w:pPr>
      <w:r w:rsidRPr="00E71698"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  <w:t xml:space="preserve">COMITÉ PARA EL OTORGAMIENTO DEL ESTÍMULO </w:t>
      </w:r>
      <w:r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  <w:t xml:space="preserve">PREVISTO EN </w:t>
      </w:r>
      <w:r w:rsidRPr="00E71698"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  <w:t>LA CLÁUSULA 89 (</w:t>
      </w:r>
      <w:r w:rsidRPr="00E71698">
        <w:rPr>
          <w:rFonts w:ascii="Calibri" w:eastAsia="Calibri" w:hAnsi="Calibri" w:cs="Calibri"/>
          <w:b/>
          <w:bCs/>
          <w:smallCaps/>
          <w:sz w:val="22"/>
          <w:szCs w:val="22"/>
          <w:lang w:val="es-MX" w:eastAsia="es-MX"/>
        </w:rPr>
        <w:t xml:space="preserve">coec89) </w:t>
      </w:r>
      <w:r w:rsidR="004263CA" w:rsidRPr="005557FC"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  <w:t>DEL CONTRATO COLECTIVO DE TRABAJO UAEM-FAAPAUAEM, EMISIÓN 202</w:t>
      </w:r>
      <w:ins w:id="0" w:author="Priscila Ortiz Arreola" w:date="2026-01-29T14:31:00Z" w16du:dateUtc="2026-01-29T20:31:00Z">
        <w:r w:rsidR="0068729B">
          <w:rPr>
            <w:rFonts w:ascii="Calibri" w:eastAsia="Calibri" w:hAnsi="Calibri" w:cs="Calibri"/>
            <w:b/>
            <w:bCs/>
            <w:sz w:val="22"/>
            <w:szCs w:val="22"/>
            <w:lang w:val="es-MX" w:eastAsia="es-MX"/>
          </w:rPr>
          <w:t>6</w:t>
        </w:r>
      </w:ins>
      <w:del w:id="1" w:author="Priscila Ortiz Arreola" w:date="2026-01-29T14:31:00Z" w16du:dateUtc="2026-01-29T20:31:00Z">
        <w:r w:rsidR="001343DD" w:rsidDel="0068729B">
          <w:rPr>
            <w:rFonts w:ascii="Calibri" w:eastAsia="Calibri" w:hAnsi="Calibri" w:cs="Calibri"/>
            <w:b/>
            <w:bCs/>
            <w:sz w:val="22"/>
            <w:szCs w:val="22"/>
            <w:lang w:val="es-MX" w:eastAsia="es-MX"/>
          </w:rPr>
          <w:delText>5</w:delText>
        </w:r>
      </w:del>
    </w:p>
    <w:p w14:paraId="106BAC51" w14:textId="77777777" w:rsidR="00E71698" w:rsidRPr="00E71698" w:rsidRDefault="00E71698" w:rsidP="00E71698">
      <w:pPr>
        <w:spacing w:line="257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</w:pPr>
      <w:r w:rsidRPr="00E71698">
        <w:rPr>
          <w:rFonts w:ascii="Calibri" w:eastAsia="Calibri" w:hAnsi="Calibri" w:cs="Calibri"/>
          <w:b/>
          <w:bCs/>
          <w:sz w:val="22"/>
          <w:szCs w:val="22"/>
          <w:lang w:val="es-MX" w:eastAsia="es-MX"/>
        </w:rPr>
        <w:t>UNIVERSIDAD AUTÓNOMA DEL ESTADO DE MÉXICO</w:t>
      </w:r>
    </w:p>
    <w:p w14:paraId="0DBE4F9C" w14:textId="77777777" w:rsidR="00E71698" w:rsidRPr="00E71698" w:rsidRDefault="00E71698" w:rsidP="00E71698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4613A470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 xml:space="preserve">Con un atento saludo, la/el que suscribe________________________________________________ comunica a usted que es la/el autor(a) del trabajo intitulado “______________________________________________________________________________________________________________________________________________________________” y bajo protesta de decir verdad expreso que el trabajo mencionado es una propuesta original y no ha sido ocupado en similitud o igualdad ante otra autoridad. </w:t>
      </w:r>
    </w:p>
    <w:p w14:paraId="7A98358D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3C4B4C66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>De igual forma, respondo por la autoría y originalidad del trabajo presentado, liberando a la Universidad Autónoma del Estado México, de cualquier reclamo presente o futuro que sobre este asunto pudiera suscitarse.</w:t>
      </w:r>
    </w:p>
    <w:p w14:paraId="2FBEA75E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40279179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 xml:space="preserve">Por último, expreso que en caso de que el trabajo no sea inédito ni original, deslindo a la Universidad Autónoma del Estado de México de cualquier responsabilidad legal y asumiré enteramente responsabilidad del reclamo de terceros por la autoría que haya presentado. </w:t>
      </w:r>
    </w:p>
    <w:p w14:paraId="49049E02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tabs>
          <w:tab w:val="left" w:pos="10883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512E7E67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>Sin otro particular, quedo de usted.</w:t>
      </w:r>
    </w:p>
    <w:p w14:paraId="7FB420C9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3C5ACA63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>ATENTAMENTE</w:t>
      </w:r>
    </w:p>
    <w:p w14:paraId="02130C1D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2FC46756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1CBD2DEE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>_____________________________________</w:t>
      </w:r>
    </w:p>
    <w:p w14:paraId="2097CC38" w14:textId="77777777" w:rsidR="002903DA" w:rsidRPr="002903DA" w:rsidRDefault="002903DA" w:rsidP="002903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s-MX" w:eastAsia="es-MX"/>
        </w:rPr>
      </w:pPr>
      <w:r w:rsidRPr="002903DA">
        <w:rPr>
          <w:rFonts w:ascii="Calibri" w:eastAsia="Calibri" w:hAnsi="Calibri" w:cs="Calibri"/>
          <w:sz w:val="22"/>
          <w:szCs w:val="22"/>
          <w:lang w:val="es-MX" w:eastAsia="es-MX"/>
        </w:rPr>
        <w:t>Nombre y firma del/la participante</w:t>
      </w:r>
    </w:p>
    <w:p w14:paraId="6F7E89C6" w14:textId="77777777" w:rsidR="00E71698" w:rsidRPr="00E71698" w:rsidRDefault="00E71698" w:rsidP="00E71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s-MX" w:eastAsia="es-MX"/>
        </w:rPr>
      </w:pPr>
    </w:p>
    <w:p w14:paraId="64787387" w14:textId="39F3376B" w:rsidR="00E71698" w:rsidRPr="00E71698" w:rsidRDefault="00E71698" w:rsidP="00E71698">
      <w:pPr>
        <w:spacing w:after="120" w:line="276" w:lineRule="auto"/>
        <w:rPr>
          <w:rFonts w:ascii="Calibri" w:eastAsia="Calibri" w:hAnsi="Calibri" w:cs="Calibri"/>
          <w:sz w:val="20"/>
          <w:szCs w:val="20"/>
          <w:lang w:val="es-MX" w:eastAsia="es-MX"/>
        </w:rPr>
      </w:pP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Nombre completo: ____________________________________________________________________</w:t>
      </w:r>
      <w:r>
        <w:rPr>
          <w:rFonts w:ascii="Calibri" w:eastAsia="Calibri" w:hAnsi="Calibri" w:cs="Calibri"/>
          <w:sz w:val="20"/>
          <w:szCs w:val="20"/>
          <w:lang w:val="es-MX" w:eastAsia="es-MX"/>
        </w:rPr>
        <w:t>______</w:t>
      </w: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____</w:t>
      </w:r>
      <w:r>
        <w:rPr>
          <w:rFonts w:ascii="Calibri" w:eastAsia="Calibri" w:hAnsi="Calibri" w:cs="Calibri"/>
          <w:sz w:val="20"/>
          <w:szCs w:val="20"/>
          <w:lang w:val="es-MX" w:eastAsia="es-MX"/>
        </w:rPr>
        <w:t>_</w:t>
      </w:r>
    </w:p>
    <w:p w14:paraId="7BF4F2F5" w14:textId="7B279E5C" w:rsidR="00E71698" w:rsidRPr="00E71698" w:rsidRDefault="00E71698" w:rsidP="00E71698">
      <w:pPr>
        <w:spacing w:after="120" w:line="276" w:lineRule="auto"/>
        <w:rPr>
          <w:rFonts w:ascii="Calibri" w:eastAsia="Calibri" w:hAnsi="Calibri" w:cs="Calibri"/>
          <w:sz w:val="20"/>
          <w:szCs w:val="20"/>
          <w:lang w:val="es-MX" w:eastAsia="es-MX"/>
        </w:rPr>
      </w:pP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Domicilio: ______________________________________________________________________________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  <w:lang w:val="es-MX" w:eastAsia="es-MX"/>
        </w:rPr>
        <w:t>_______</w:t>
      </w: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_</w:t>
      </w:r>
    </w:p>
    <w:p w14:paraId="7F1996F0" w14:textId="0AB91B0D" w:rsidR="00E71698" w:rsidRPr="00E71698" w:rsidRDefault="00E71698" w:rsidP="00E71698">
      <w:pPr>
        <w:spacing w:after="120" w:line="276" w:lineRule="auto"/>
        <w:rPr>
          <w:rFonts w:ascii="Calibri" w:eastAsia="Calibri" w:hAnsi="Calibri" w:cs="Calibri"/>
          <w:sz w:val="20"/>
          <w:szCs w:val="20"/>
          <w:lang w:val="es-MX" w:eastAsia="es-MX"/>
        </w:rPr>
      </w:pP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Teléfono de contacto: ____________________________________________________________________</w:t>
      </w:r>
      <w:r>
        <w:rPr>
          <w:rFonts w:ascii="Calibri" w:eastAsia="Calibri" w:hAnsi="Calibri" w:cs="Calibri"/>
          <w:sz w:val="20"/>
          <w:szCs w:val="20"/>
          <w:lang w:val="es-MX" w:eastAsia="es-MX"/>
        </w:rPr>
        <w:t>_______</w:t>
      </w: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_</w:t>
      </w:r>
    </w:p>
    <w:p w14:paraId="13C071CC" w14:textId="799C57FF" w:rsidR="00E71698" w:rsidRPr="00E71698" w:rsidRDefault="00E71698" w:rsidP="00E71698">
      <w:pPr>
        <w:spacing w:after="120" w:line="276" w:lineRule="auto"/>
        <w:rPr>
          <w:rFonts w:ascii="Calibri" w:eastAsia="Calibri" w:hAnsi="Calibri" w:cs="Calibri"/>
          <w:sz w:val="20"/>
          <w:szCs w:val="20"/>
          <w:lang w:val="es-MX" w:eastAsia="es-MX"/>
        </w:rPr>
      </w:pP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Correo electrónico: 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  <w:lang w:val="es-MX" w:eastAsia="es-MX"/>
        </w:rPr>
        <w:t>_______</w:t>
      </w:r>
      <w:r w:rsidRPr="00E71698">
        <w:rPr>
          <w:rFonts w:ascii="Calibri" w:eastAsia="Calibri" w:hAnsi="Calibri" w:cs="Calibri"/>
          <w:sz w:val="20"/>
          <w:szCs w:val="20"/>
          <w:lang w:val="es-MX" w:eastAsia="es-MX"/>
        </w:rPr>
        <w:t>_</w:t>
      </w:r>
    </w:p>
    <w:p w14:paraId="6B80AE7D" w14:textId="336319A5" w:rsidR="003F4A8D" w:rsidRPr="002903DA" w:rsidRDefault="002903DA" w:rsidP="002903DA">
      <w:pPr>
        <w:rPr>
          <w:rFonts w:ascii="Calibri Light" w:hAnsi="Calibri Light" w:cs="Calibri Light"/>
          <w:bCs/>
          <w:sz w:val="18"/>
          <w:szCs w:val="18"/>
          <w:lang w:val="es-MX"/>
        </w:rPr>
      </w:pPr>
      <w:r w:rsidRPr="002903DA">
        <w:rPr>
          <w:rFonts w:ascii="Calibri" w:eastAsia="Calibri" w:hAnsi="Calibri" w:cs="Calibri"/>
          <w:b/>
          <w:sz w:val="20"/>
          <w:szCs w:val="20"/>
          <w:lang w:val="es-MX" w:eastAsia="es-MX"/>
        </w:rPr>
        <w:t>Nota:</w:t>
      </w:r>
      <w:r w:rsidRPr="002903DA">
        <w:rPr>
          <w:rFonts w:ascii="Calibri" w:eastAsia="Calibri" w:hAnsi="Calibri" w:cs="Calibri"/>
          <w:bCs/>
          <w:sz w:val="20"/>
          <w:szCs w:val="20"/>
          <w:lang w:val="es-MX" w:eastAsia="es-MX"/>
        </w:rPr>
        <w:t xml:space="preserve"> Es necesario adjuntar copia o imagen legible de la identificación oficial de la/el participante.</w:t>
      </w:r>
    </w:p>
    <w:sectPr w:rsidR="003F4A8D" w:rsidRPr="002903DA" w:rsidSect="00CA62C7">
      <w:headerReference w:type="default" r:id="rId11"/>
      <w:footerReference w:type="default" r:id="rId12"/>
      <w:pgSz w:w="12240" w:h="15840"/>
      <w:pgMar w:top="2126" w:right="1469" w:bottom="680" w:left="1276" w:header="709" w:footer="10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7582" w14:textId="77777777" w:rsidR="007604E5" w:rsidRDefault="007604E5" w:rsidP="0041669B">
      <w:r>
        <w:separator/>
      </w:r>
    </w:p>
  </w:endnote>
  <w:endnote w:type="continuationSeparator" w:id="0">
    <w:p w14:paraId="759BCD0C" w14:textId="77777777" w:rsidR="007604E5" w:rsidRDefault="007604E5" w:rsidP="0041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5692" w14:textId="69C0FF46" w:rsidR="001A1E21" w:rsidRDefault="0068729B" w:rsidP="0041669B">
    <w:pPr>
      <w:pStyle w:val="Piedepgina"/>
      <w:ind w:firstLine="708"/>
    </w:pPr>
    <w:ins w:id="2" w:author="Priscila Ortiz Arreola" w:date="2026-01-29T14:30:00Z" w16du:dateUtc="2026-01-29T20:30:00Z">
      <w:r w:rsidRPr="003E2B2C">
        <w:rPr>
          <w:b/>
          <w:bCs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3301B8DA" wp14:editId="3ED631EA">
            <wp:simplePos x="0" y="0"/>
            <wp:positionH relativeFrom="column">
              <wp:posOffset>166760</wp:posOffset>
            </wp:positionH>
            <wp:positionV relativeFrom="paragraph">
              <wp:posOffset>-154940</wp:posOffset>
            </wp:positionV>
            <wp:extent cx="6022975" cy="438607"/>
            <wp:effectExtent l="0" t="0" r="0" b="6350"/>
            <wp:wrapNone/>
            <wp:docPr id="1482917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17020" name="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7" b="2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438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30BC3" wp14:editId="4B6B6FEB">
                <wp:simplePos x="0" y="0"/>
                <wp:positionH relativeFrom="margin">
                  <wp:posOffset>-654050</wp:posOffset>
                </wp:positionH>
                <wp:positionV relativeFrom="paragraph">
                  <wp:posOffset>278130</wp:posOffset>
                </wp:positionV>
                <wp:extent cx="7366000" cy="4572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14E54" w14:textId="77777777" w:rsidR="0068729B" w:rsidRPr="00DE6951" w:rsidRDefault="0068729B" w:rsidP="0068729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DE6951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>DIRECCIÓN DE DESARROLLO DEL PERSONAL ACADÉMICO</w:t>
                            </w:r>
                          </w:p>
                          <w:p w14:paraId="3346E11B" w14:textId="77777777" w:rsidR="0068729B" w:rsidRPr="00DE6951" w:rsidRDefault="0068729B" w:rsidP="0068729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6951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Rafael M. Hidalgo, 403 Pte. Col. Francisco Murguía Toluca, Estado de México, C.P. 50130 Tel: (722) 214 56 01  Ext. 52501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30BC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5pt;margin-top:21.9pt;width:58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" fillcolor="white [3201]" stroked="f" strokeweight=".5pt">
                <v:textbox>
                  <w:txbxContent>
                    <w:p w14:paraId="5CA14E54" w14:textId="77777777" w:rsidR="0068729B" w:rsidRPr="00DE6951" w:rsidRDefault="0068729B" w:rsidP="0068729B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pacing w:val="20"/>
                          <w:sz w:val="18"/>
                          <w:szCs w:val="18"/>
                        </w:rPr>
                      </w:pPr>
                      <w:r w:rsidRPr="00DE6951">
                        <w:rPr>
                          <w:rFonts w:ascii="Calibri" w:hAnsi="Calibri" w:cs="Calibri"/>
                          <w:b/>
                          <w:color w:val="000000" w:themeColor="text1"/>
                          <w:spacing w:val="20"/>
                          <w:sz w:val="18"/>
                          <w:szCs w:val="18"/>
                        </w:rPr>
                        <w:t>DIRECCIÓN DE DESARROLLO DEL PERSONAL ACADÉMICO</w:t>
                      </w:r>
                    </w:p>
                    <w:p w14:paraId="3346E11B" w14:textId="77777777" w:rsidR="0068729B" w:rsidRPr="00DE6951" w:rsidRDefault="0068729B" w:rsidP="0068729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DE6951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Rafael M. Hidalgo, 403 Pte. Col. Francisco Murguía Toluca, Estado de México, C.P. 50130 Tel: (722) 214 56 01  Ext. 52501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42DD" w14:textId="77777777" w:rsidR="007604E5" w:rsidRDefault="007604E5" w:rsidP="0041669B">
      <w:r>
        <w:separator/>
      </w:r>
    </w:p>
  </w:footnote>
  <w:footnote w:type="continuationSeparator" w:id="0">
    <w:p w14:paraId="715974BA" w14:textId="77777777" w:rsidR="007604E5" w:rsidRDefault="007604E5" w:rsidP="0041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DDDF" w14:textId="1AA5373D" w:rsidR="001A1E21" w:rsidRDefault="003F4A8D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F44E07F" wp14:editId="5199A46B">
          <wp:simplePos x="0" y="0"/>
          <wp:positionH relativeFrom="column">
            <wp:posOffset>-808074</wp:posOffset>
          </wp:positionH>
          <wp:positionV relativeFrom="paragraph">
            <wp:posOffset>-383407</wp:posOffset>
          </wp:positionV>
          <wp:extent cx="7749540" cy="1113790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2" b="85013"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0000019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60044B"/>
    <w:multiLevelType w:val="hybridMultilevel"/>
    <w:tmpl w:val="68B8D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F6479"/>
    <w:multiLevelType w:val="hybridMultilevel"/>
    <w:tmpl w:val="73C49FB4"/>
    <w:lvl w:ilvl="0" w:tplc="17C2E074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0D81"/>
    <w:multiLevelType w:val="hybridMultilevel"/>
    <w:tmpl w:val="00AC1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909A3"/>
    <w:multiLevelType w:val="hybridMultilevel"/>
    <w:tmpl w:val="B0C86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92ACB"/>
    <w:multiLevelType w:val="hybridMultilevel"/>
    <w:tmpl w:val="F2880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45106">
    <w:abstractNumId w:val="6"/>
  </w:num>
  <w:num w:numId="2" w16cid:durableId="1442531325">
    <w:abstractNumId w:val="8"/>
  </w:num>
  <w:num w:numId="3" w16cid:durableId="1758281934">
    <w:abstractNumId w:val="4"/>
  </w:num>
  <w:num w:numId="4" w16cid:durableId="551622200">
    <w:abstractNumId w:val="0"/>
  </w:num>
  <w:num w:numId="5" w16cid:durableId="1936933150">
    <w:abstractNumId w:val="1"/>
  </w:num>
  <w:num w:numId="6" w16cid:durableId="2013601696">
    <w:abstractNumId w:val="2"/>
  </w:num>
  <w:num w:numId="7" w16cid:durableId="1597984611">
    <w:abstractNumId w:val="3"/>
  </w:num>
  <w:num w:numId="8" w16cid:durableId="986515645">
    <w:abstractNumId w:val="5"/>
  </w:num>
  <w:num w:numId="9" w16cid:durableId="201217258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iscila Ortiz Arreola">
    <w15:presenceInfo w15:providerId="Windows Live" w15:userId="66dd6c29be5738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9B"/>
    <w:rsid w:val="00003BEA"/>
    <w:rsid w:val="00012E1D"/>
    <w:rsid w:val="00017D3F"/>
    <w:rsid w:val="00023479"/>
    <w:rsid w:val="00032B66"/>
    <w:rsid w:val="00032FA6"/>
    <w:rsid w:val="00033F9F"/>
    <w:rsid w:val="0003476A"/>
    <w:rsid w:val="0003718E"/>
    <w:rsid w:val="00052699"/>
    <w:rsid w:val="00070857"/>
    <w:rsid w:val="00071F1A"/>
    <w:rsid w:val="00072171"/>
    <w:rsid w:val="000A390F"/>
    <w:rsid w:val="000B24DC"/>
    <w:rsid w:val="000B2824"/>
    <w:rsid w:val="000C4F0C"/>
    <w:rsid w:val="000C5327"/>
    <w:rsid w:val="000C7728"/>
    <w:rsid w:val="000E432C"/>
    <w:rsid w:val="000E6762"/>
    <w:rsid w:val="000F4207"/>
    <w:rsid w:val="00107A0E"/>
    <w:rsid w:val="00110E15"/>
    <w:rsid w:val="0011629F"/>
    <w:rsid w:val="00125B4C"/>
    <w:rsid w:val="00131D1E"/>
    <w:rsid w:val="00133CFA"/>
    <w:rsid w:val="001343DD"/>
    <w:rsid w:val="00135EAB"/>
    <w:rsid w:val="00136DEF"/>
    <w:rsid w:val="0014314F"/>
    <w:rsid w:val="001456BE"/>
    <w:rsid w:val="001576A8"/>
    <w:rsid w:val="00160D20"/>
    <w:rsid w:val="00161D46"/>
    <w:rsid w:val="00163155"/>
    <w:rsid w:val="001663B6"/>
    <w:rsid w:val="00166C83"/>
    <w:rsid w:val="001704FC"/>
    <w:rsid w:val="00177622"/>
    <w:rsid w:val="001A1E21"/>
    <w:rsid w:val="001B089A"/>
    <w:rsid w:val="001B2C74"/>
    <w:rsid w:val="001C3EAA"/>
    <w:rsid w:val="001D1E05"/>
    <w:rsid w:val="001E2D0D"/>
    <w:rsid w:val="001E613B"/>
    <w:rsid w:val="001E7CE3"/>
    <w:rsid w:val="001F7051"/>
    <w:rsid w:val="00206C5E"/>
    <w:rsid w:val="0020790A"/>
    <w:rsid w:val="002151A8"/>
    <w:rsid w:val="00230279"/>
    <w:rsid w:val="00231411"/>
    <w:rsid w:val="00244477"/>
    <w:rsid w:val="00253B22"/>
    <w:rsid w:val="002550DB"/>
    <w:rsid w:val="00261907"/>
    <w:rsid w:val="00274000"/>
    <w:rsid w:val="0027745C"/>
    <w:rsid w:val="00281042"/>
    <w:rsid w:val="00282ED7"/>
    <w:rsid w:val="002849AF"/>
    <w:rsid w:val="00284C8D"/>
    <w:rsid w:val="002903DA"/>
    <w:rsid w:val="002A7E8F"/>
    <w:rsid w:val="002B47B4"/>
    <w:rsid w:val="002D7C6E"/>
    <w:rsid w:val="002E0E63"/>
    <w:rsid w:val="002E694A"/>
    <w:rsid w:val="002F77C4"/>
    <w:rsid w:val="00300E10"/>
    <w:rsid w:val="00301A4E"/>
    <w:rsid w:val="0030695B"/>
    <w:rsid w:val="00310C02"/>
    <w:rsid w:val="0032224D"/>
    <w:rsid w:val="00322B06"/>
    <w:rsid w:val="00331A1D"/>
    <w:rsid w:val="003352F9"/>
    <w:rsid w:val="003358EC"/>
    <w:rsid w:val="00337999"/>
    <w:rsid w:val="00340863"/>
    <w:rsid w:val="00340C19"/>
    <w:rsid w:val="00346496"/>
    <w:rsid w:val="003574DD"/>
    <w:rsid w:val="0035763F"/>
    <w:rsid w:val="00363B25"/>
    <w:rsid w:val="003765A8"/>
    <w:rsid w:val="0038780D"/>
    <w:rsid w:val="003921FA"/>
    <w:rsid w:val="003B2D84"/>
    <w:rsid w:val="003C5F6B"/>
    <w:rsid w:val="003D0971"/>
    <w:rsid w:val="003D7284"/>
    <w:rsid w:val="003E4741"/>
    <w:rsid w:val="003F42AD"/>
    <w:rsid w:val="003F46AE"/>
    <w:rsid w:val="003F4A8D"/>
    <w:rsid w:val="00403E7F"/>
    <w:rsid w:val="0041669B"/>
    <w:rsid w:val="004263CA"/>
    <w:rsid w:val="00437A42"/>
    <w:rsid w:val="0044022A"/>
    <w:rsid w:val="0046167B"/>
    <w:rsid w:val="00465725"/>
    <w:rsid w:val="00476EFC"/>
    <w:rsid w:val="00497EED"/>
    <w:rsid w:val="004A1A80"/>
    <w:rsid w:val="004D1E54"/>
    <w:rsid w:val="004D31C6"/>
    <w:rsid w:val="004D56F8"/>
    <w:rsid w:val="004D79F9"/>
    <w:rsid w:val="004E197D"/>
    <w:rsid w:val="004F04EA"/>
    <w:rsid w:val="00503356"/>
    <w:rsid w:val="005121E9"/>
    <w:rsid w:val="00512E69"/>
    <w:rsid w:val="00515BD4"/>
    <w:rsid w:val="005228CE"/>
    <w:rsid w:val="00532AE3"/>
    <w:rsid w:val="00540670"/>
    <w:rsid w:val="0054110B"/>
    <w:rsid w:val="005557FC"/>
    <w:rsid w:val="005652E1"/>
    <w:rsid w:val="00567FA8"/>
    <w:rsid w:val="00570ED3"/>
    <w:rsid w:val="0057551E"/>
    <w:rsid w:val="00577A58"/>
    <w:rsid w:val="00585B14"/>
    <w:rsid w:val="005928C0"/>
    <w:rsid w:val="005A18EC"/>
    <w:rsid w:val="005A30A0"/>
    <w:rsid w:val="005A320F"/>
    <w:rsid w:val="005C74E9"/>
    <w:rsid w:val="005E6BFB"/>
    <w:rsid w:val="006034C7"/>
    <w:rsid w:val="006157CC"/>
    <w:rsid w:val="00622912"/>
    <w:rsid w:val="00633ADC"/>
    <w:rsid w:val="00647E80"/>
    <w:rsid w:val="00652D7C"/>
    <w:rsid w:val="006630C6"/>
    <w:rsid w:val="00666194"/>
    <w:rsid w:val="006701F6"/>
    <w:rsid w:val="00673644"/>
    <w:rsid w:val="0068729B"/>
    <w:rsid w:val="00687C59"/>
    <w:rsid w:val="00692718"/>
    <w:rsid w:val="00695CEE"/>
    <w:rsid w:val="006A0DF2"/>
    <w:rsid w:val="006A1079"/>
    <w:rsid w:val="006A47D8"/>
    <w:rsid w:val="006B0027"/>
    <w:rsid w:val="006C0CEF"/>
    <w:rsid w:val="006C669F"/>
    <w:rsid w:val="006E2AE1"/>
    <w:rsid w:val="006E40B3"/>
    <w:rsid w:val="006F15C6"/>
    <w:rsid w:val="006F5EBA"/>
    <w:rsid w:val="007022BB"/>
    <w:rsid w:val="00712B31"/>
    <w:rsid w:val="00716A59"/>
    <w:rsid w:val="00716AB4"/>
    <w:rsid w:val="00720E31"/>
    <w:rsid w:val="00736548"/>
    <w:rsid w:val="007514A3"/>
    <w:rsid w:val="007604E5"/>
    <w:rsid w:val="0076553C"/>
    <w:rsid w:val="00772141"/>
    <w:rsid w:val="007742D1"/>
    <w:rsid w:val="00780464"/>
    <w:rsid w:val="00783477"/>
    <w:rsid w:val="00790433"/>
    <w:rsid w:val="00794A32"/>
    <w:rsid w:val="007A1721"/>
    <w:rsid w:val="007A1FCC"/>
    <w:rsid w:val="007A1FCD"/>
    <w:rsid w:val="007F46B8"/>
    <w:rsid w:val="008001C8"/>
    <w:rsid w:val="00821E25"/>
    <w:rsid w:val="00825D92"/>
    <w:rsid w:val="00857A88"/>
    <w:rsid w:val="00860FBF"/>
    <w:rsid w:val="0087786E"/>
    <w:rsid w:val="00880001"/>
    <w:rsid w:val="00885085"/>
    <w:rsid w:val="00892906"/>
    <w:rsid w:val="0089692B"/>
    <w:rsid w:val="008A2977"/>
    <w:rsid w:val="008B1F60"/>
    <w:rsid w:val="008B4B4A"/>
    <w:rsid w:val="008C621A"/>
    <w:rsid w:val="008D1178"/>
    <w:rsid w:val="008D2284"/>
    <w:rsid w:val="008E2A0B"/>
    <w:rsid w:val="008F353B"/>
    <w:rsid w:val="008F5908"/>
    <w:rsid w:val="00910332"/>
    <w:rsid w:val="00912054"/>
    <w:rsid w:val="00914CC2"/>
    <w:rsid w:val="00921398"/>
    <w:rsid w:val="009340EB"/>
    <w:rsid w:val="00940AB8"/>
    <w:rsid w:val="00942086"/>
    <w:rsid w:val="00950F58"/>
    <w:rsid w:val="00954882"/>
    <w:rsid w:val="009550CB"/>
    <w:rsid w:val="0096144A"/>
    <w:rsid w:val="009828BF"/>
    <w:rsid w:val="009A28CA"/>
    <w:rsid w:val="009A717C"/>
    <w:rsid w:val="009B291D"/>
    <w:rsid w:val="009B2CFC"/>
    <w:rsid w:val="009C5BF4"/>
    <w:rsid w:val="009E2B04"/>
    <w:rsid w:val="009E3AD5"/>
    <w:rsid w:val="009E5643"/>
    <w:rsid w:val="00A03E3E"/>
    <w:rsid w:val="00A04D85"/>
    <w:rsid w:val="00A14F70"/>
    <w:rsid w:val="00A23D4D"/>
    <w:rsid w:val="00A241D1"/>
    <w:rsid w:val="00A36B05"/>
    <w:rsid w:val="00A375B3"/>
    <w:rsid w:val="00A64A74"/>
    <w:rsid w:val="00A87310"/>
    <w:rsid w:val="00A97EF4"/>
    <w:rsid w:val="00AA1ECD"/>
    <w:rsid w:val="00AA3F67"/>
    <w:rsid w:val="00AA445F"/>
    <w:rsid w:val="00AB1FA8"/>
    <w:rsid w:val="00AB2CEE"/>
    <w:rsid w:val="00AB46DC"/>
    <w:rsid w:val="00AB7257"/>
    <w:rsid w:val="00AE1821"/>
    <w:rsid w:val="00B03155"/>
    <w:rsid w:val="00B05D98"/>
    <w:rsid w:val="00B072BB"/>
    <w:rsid w:val="00B21C7B"/>
    <w:rsid w:val="00B30F8D"/>
    <w:rsid w:val="00B42943"/>
    <w:rsid w:val="00B92AED"/>
    <w:rsid w:val="00BA7187"/>
    <w:rsid w:val="00BA72AC"/>
    <w:rsid w:val="00BA7905"/>
    <w:rsid w:val="00BB01BE"/>
    <w:rsid w:val="00BB0446"/>
    <w:rsid w:val="00BC0640"/>
    <w:rsid w:val="00BC1A69"/>
    <w:rsid w:val="00BC215D"/>
    <w:rsid w:val="00BD3D63"/>
    <w:rsid w:val="00BE2254"/>
    <w:rsid w:val="00BF3A60"/>
    <w:rsid w:val="00BF5C75"/>
    <w:rsid w:val="00BF751C"/>
    <w:rsid w:val="00C029CA"/>
    <w:rsid w:val="00C04B98"/>
    <w:rsid w:val="00C0716B"/>
    <w:rsid w:val="00C15A85"/>
    <w:rsid w:val="00C262C4"/>
    <w:rsid w:val="00C3758E"/>
    <w:rsid w:val="00C413BB"/>
    <w:rsid w:val="00C447D7"/>
    <w:rsid w:val="00C45630"/>
    <w:rsid w:val="00C45CFC"/>
    <w:rsid w:val="00C60B9A"/>
    <w:rsid w:val="00C814F1"/>
    <w:rsid w:val="00C86754"/>
    <w:rsid w:val="00C87368"/>
    <w:rsid w:val="00C877BE"/>
    <w:rsid w:val="00C8793E"/>
    <w:rsid w:val="00CA00A6"/>
    <w:rsid w:val="00CA1880"/>
    <w:rsid w:val="00CA62C7"/>
    <w:rsid w:val="00CB26D9"/>
    <w:rsid w:val="00CB471D"/>
    <w:rsid w:val="00CB5CD1"/>
    <w:rsid w:val="00CB6238"/>
    <w:rsid w:val="00CC2992"/>
    <w:rsid w:val="00CE485A"/>
    <w:rsid w:val="00CE633F"/>
    <w:rsid w:val="00CF1A1A"/>
    <w:rsid w:val="00D0482E"/>
    <w:rsid w:val="00D106F2"/>
    <w:rsid w:val="00D12586"/>
    <w:rsid w:val="00D15489"/>
    <w:rsid w:val="00D24170"/>
    <w:rsid w:val="00D33948"/>
    <w:rsid w:val="00D343A5"/>
    <w:rsid w:val="00D4016B"/>
    <w:rsid w:val="00D4110F"/>
    <w:rsid w:val="00D4637F"/>
    <w:rsid w:val="00D519B4"/>
    <w:rsid w:val="00D577CB"/>
    <w:rsid w:val="00D64A1A"/>
    <w:rsid w:val="00D6661F"/>
    <w:rsid w:val="00D713BE"/>
    <w:rsid w:val="00D97008"/>
    <w:rsid w:val="00DB0E73"/>
    <w:rsid w:val="00DB10A0"/>
    <w:rsid w:val="00DE6315"/>
    <w:rsid w:val="00DF6287"/>
    <w:rsid w:val="00DF6AED"/>
    <w:rsid w:val="00E421AE"/>
    <w:rsid w:val="00E437BB"/>
    <w:rsid w:val="00E6400B"/>
    <w:rsid w:val="00E653CA"/>
    <w:rsid w:val="00E71698"/>
    <w:rsid w:val="00E72485"/>
    <w:rsid w:val="00E771CF"/>
    <w:rsid w:val="00E848A1"/>
    <w:rsid w:val="00E9145F"/>
    <w:rsid w:val="00E97281"/>
    <w:rsid w:val="00EA44E7"/>
    <w:rsid w:val="00EA6684"/>
    <w:rsid w:val="00EB455A"/>
    <w:rsid w:val="00EC520C"/>
    <w:rsid w:val="00EF07DC"/>
    <w:rsid w:val="00F24A0D"/>
    <w:rsid w:val="00F2596C"/>
    <w:rsid w:val="00F31014"/>
    <w:rsid w:val="00F41EA1"/>
    <w:rsid w:val="00F4332F"/>
    <w:rsid w:val="00F4475F"/>
    <w:rsid w:val="00F53A60"/>
    <w:rsid w:val="00F56CB9"/>
    <w:rsid w:val="00F6117F"/>
    <w:rsid w:val="00F61F06"/>
    <w:rsid w:val="00F64E5D"/>
    <w:rsid w:val="00F70EDF"/>
    <w:rsid w:val="00F76D5B"/>
    <w:rsid w:val="00F8007C"/>
    <w:rsid w:val="00F8487A"/>
    <w:rsid w:val="00F858C2"/>
    <w:rsid w:val="00F903DE"/>
    <w:rsid w:val="00FA0323"/>
    <w:rsid w:val="00FA1AD8"/>
    <w:rsid w:val="00FA52B5"/>
    <w:rsid w:val="00FA7E64"/>
    <w:rsid w:val="00FB487E"/>
    <w:rsid w:val="00FD2D63"/>
    <w:rsid w:val="00FF19A7"/>
    <w:rsid w:val="00FF412B"/>
    <w:rsid w:val="00FF5DC5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5163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0670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69B"/>
  </w:style>
  <w:style w:type="paragraph" w:styleId="Piedepgina">
    <w:name w:val="footer"/>
    <w:basedOn w:val="Normal"/>
    <w:link w:val="Piedepgina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69B"/>
  </w:style>
  <w:style w:type="paragraph" w:styleId="Textodeglobo">
    <w:name w:val="Balloon Text"/>
    <w:basedOn w:val="Normal"/>
    <w:link w:val="TextodegloboCar"/>
    <w:uiPriority w:val="99"/>
    <w:semiHidden/>
    <w:unhideWhenUsed/>
    <w:rsid w:val="0041669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9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0B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62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2912"/>
    <w:pPr>
      <w:ind w:left="720"/>
      <w:contextualSpacing/>
    </w:pPr>
  </w:style>
  <w:style w:type="paragraph" w:customStyle="1" w:styleId="Default">
    <w:name w:val="Default"/>
    <w:rsid w:val="002A7E8F"/>
    <w:pPr>
      <w:autoSpaceDE w:val="0"/>
      <w:autoSpaceDN w:val="0"/>
      <w:adjustRightInd w:val="0"/>
    </w:pPr>
    <w:rPr>
      <w:rFonts w:ascii="Calibri" w:hAnsi="Calibri" w:cs="Calibri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00532AE3"/>
    <w:rPr>
      <w:color w:val="0000FF" w:themeColor="hyperlink"/>
      <w:u w:val="single"/>
    </w:rPr>
  </w:style>
  <w:style w:type="table" w:styleId="Tablaconcuadrcula1clara-nfasis6">
    <w:name w:val="Grid Table 1 Light Accent 6"/>
    <w:basedOn w:val="Tablanormal"/>
    <w:uiPriority w:val="46"/>
    <w:rsid w:val="00CF1A1A"/>
    <w:rPr>
      <w:rFonts w:eastAsiaTheme="minorHAnsi"/>
      <w:kern w:val="2"/>
      <w:lang w:val="es-MX" w:eastAsia="en-US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is">
    <w:name w:val="Emphasis"/>
    <w:basedOn w:val="Fuentedeprrafopredeter"/>
    <w:uiPriority w:val="20"/>
    <w:qFormat/>
    <w:rsid w:val="00CF1A1A"/>
    <w:rPr>
      <w:i/>
      <w:iCs/>
    </w:rPr>
  </w:style>
  <w:style w:type="table" w:styleId="Tablaconcuadrcula1clara-nfasis3">
    <w:name w:val="Grid Table 1 Light Accent 3"/>
    <w:basedOn w:val="Tablanormal"/>
    <w:uiPriority w:val="46"/>
    <w:rsid w:val="00CF1A1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54067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s-MX" w:eastAsia="es-MX"/>
    </w:rPr>
  </w:style>
  <w:style w:type="paragraph" w:customStyle="1" w:styleId="texto">
    <w:name w:val="texto"/>
    <w:basedOn w:val="Ttulo2"/>
    <w:next w:val="Ttulo2"/>
    <w:link w:val="textoCar"/>
    <w:qFormat/>
    <w:rsid w:val="00540670"/>
    <w:pPr>
      <w:jc w:val="both"/>
    </w:pPr>
    <w:rPr>
      <w:rFonts w:ascii="Calibri Light" w:hAnsi="Calibri Light"/>
      <w:b w:val="0"/>
    </w:rPr>
  </w:style>
  <w:style w:type="character" w:customStyle="1" w:styleId="textoCar">
    <w:name w:val="texto Car"/>
    <w:basedOn w:val="Ttulo2Car"/>
    <w:link w:val="texto"/>
    <w:rsid w:val="00540670"/>
    <w:rPr>
      <w:rFonts w:ascii="Calibri Light" w:eastAsiaTheme="majorEastAsia" w:hAnsi="Calibri Light" w:cstheme="majorBidi"/>
      <w:b w:val="0"/>
      <w:color w:val="365F91" w:themeColor="accent1" w:themeShade="BF"/>
      <w:sz w:val="26"/>
      <w:szCs w:val="26"/>
      <w:lang w:val="es-MX" w:eastAsia="es-MX"/>
    </w:rPr>
  </w:style>
  <w:style w:type="paragraph" w:styleId="Revisin">
    <w:name w:val="Revision"/>
    <w:hidden/>
    <w:uiPriority w:val="99"/>
    <w:semiHidden/>
    <w:rsid w:val="00F4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92b50-8c70-4d32-9d12-b02bcca62780">
      <Terms xmlns="http://schemas.microsoft.com/office/infopath/2007/PartnerControls"/>
    </lcf76f155ced4ddcb4097134ff3c332f>
    <TaxCatchAll xmlns="0a6dbfe2-9ad6-4d2d-b400-c31d90a55f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9F803270DE418EBC7885AFC6032D" ma:contentTypeVersion="17" ma:contentTypeDescription="Create a new document." ma:contentTypeScope="" ma:versionID="373f07c282ba6196f5173c315c4e09ba">
  <xsd:schema xmlns:xsd="http://www.w3.org/2001/XMLSchema" xmlns:xs="http://www.w3.org/2001/XMLSchema" xmlns:p="http://schemas.microsoft.com/office/2006/metadata/properties" xmlns:ns2="a8f92b50-8c70-4d32-9d12-b02bcca62780" xmlns:ns3="0a6dbfe2-9ad6-4d2d-b400-c31d90a55f68" targetNamespace="http://schemas.microsoft.com/office/2006/metadata/properties" ma:root="true" ma:fieldsID="356c719f4e0be6861200eb472f186377" ns2:_="" ns3:_="">
    <xsd:import namespace="a8f92b50-8c70-4d32-9d12-b02bcca62780"/>
    <xsd:import namespace="0a6dbfe2-9ad6-4d2d-b400-c31d90a55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92b50-8c70-4d32-9d12-b02bcca62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53b1c0-f410-437d-8ee7-1cf68b209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dbfe2-9ad6-4d2d-b400-c31d90a55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e4a2fe-1c49-45aa-8579-e8ca66b17efa}" ma:internalName="TaxCatchAll" ma:showField="CatchAllData" ma:web="0a6dbfe2-9ad6-4d2d-b400-c31d90a55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E56F4-314B-475C-8825-C3230FEE2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D791A-8E47-4648-ADA3-48A7849BB39A}">
  <ds:schemaRefs>
    <ds:schemaRef ds:uri="http://schemas.microsoft.com/office/2006/metadata/properties"/>
    <ds:schemaRef ds:uri="http://schemas.microsoft.com/office/infopath/2007/PartnerControls"/>
    <ds:schemaRef ds:uri="a8f92b50-8c70-4d32-9d12-b02bcca62780"/>
    <ds:schemaRef ds:uri="0a6dbfe2-9ad6-4d2d-b400-c31d90a55f68"/>
  </ds:schemaRefs>
</ds:datastoreItem>
</file>

<file path=customXml/itemProps3.xml><?xml version="1.0" encoding="utf-8"?>
<ds:datastoreItem xmlns:ds="http://schemas.openxmlformats.org/officeDocument/2006/customXml" ds:itemID="{A2152FF9-83F6-4994-B59B-F076FFC3A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96AFE-9CDC-460E-A1D2-E1A1F449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92b50-8c70-4d32-9d12-b02bcca62780"/>
    <ds:schemaRef ds:uri="0a6dbfe2-9ad6-4d2d-b400-c31d90a55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1598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DGCU</dc:creator>
  <cp:keywords/>
  <dc:description/>
  <cp:lastModifiedBy>Priscila Ortiz Arreola</cp:lastModifiedBy>
  <cp:revision>7</cp:revision>
  <cp:lastPrinted>2023-02-09T19:23:00Z</cp:lastPrinted>
  <dcterms:created xsi:type="dcterms:W3CDTF">2024-02-06T22:19:00Z</dcterms:created>
  <dcterms:modified xsi:type="dcterms:W3CDTF">2026-01-29T20:31:00Z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0x010100D6189F803270DE418EBC7885AFC6032D</vt:lpwstr>
  </property>
</Properties>
</file>